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0D22EE89" w:rsidR="00C57FA5" w:rsidRPr="00A8604D" w:rsidRDefault="00C57FA5">
      <w:pPr>
        <w:jc w:val="center"/>
        <w:rPr>
          <w:rFonts w:ascii="Cambria" w:hAnsi="Cambria"/>
          <w:b/>
          <w:bCs/>
          <w:sz w:val="22"/>
          <w:szCs w:val="22"/>
        </w:rPr>
      </w:pPr>
      <w:del w:id="0" w:author="Lukácsné Niki" w:date="2023-09-27T08:11:00Z">
        <w:r w:rsidRPr="00A8604D" w:rsidDel="00937094">
          <w:rPr>
            <w:rFonts w:ascii="Cambria" w:hAnsi="Cambria"/>
            <w:b/>
            <w:bCs/>
            <w:sz w:val="22"/>
            <w:szCs w:val="22"/>
          </w:rPr>
          <w:delText xml:space="preserve">…………………. </w:delText>
        </w:r>
      </w:del>
      <w:ins w:id="1" w:author="Lukácsné Niki" w:date="2023-09-27T08:11:00Z">
        <w:r w:rsidR="00937094">
          <w:rPr>
            <w:rFonts w:ascii="Cambria" w:hAnsi="Cambria"/>
            <w:b/>
            <w:bCs/>
            <w:sz w:val="22"/>
            <w:szCs w:val="22"/>
          </w:rPr>
          <w:t xml:space="preserve">Győrladamér Község </w:t>
        </w:r>
      </w:ins>
      <w:bookmarkStart w:id="2" w:name="_GoBack"/>
      <w:bookmarkEnd w:id="2"/>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577958"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577958"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CBDA" w14:textId="77777777" w:rsidR="00577958" w:rsidRDefault="00577958" w:rsidP="002B7428">
      <w:r>
        <w:separator/>
      </w:r>
    </w:p>
  </w:endnote>
  <w:endnote w:type="continuationSeparator" w:id="0">
    <w:p w14:paraId="13DF7945" w14:textId="77777777" w:rsidR="00577958" w:rsidRDefault="0057795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937094">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A159" w14:textId="77777777" w:rsidR="00577958" w:rsidRDefault="00577958" w:rsidP="002B7428">
      <w:r>
        <w:separator/>
      </w:r>
    </w:p>
  </w:footnote>
  <w:footnote w:type="continuationSeparator" w:id="0">
    <w:p w14:paraId="239CAB74" w14:textId="77777777" w:rsidR="00577958" w:rsidRDefault="00577958"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ácsné Niki">
    <w15:presenceInfo w15:providerId="AD" w15:userId="S-1-5-21-536308253-670494507-340495557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77958"/>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094"/>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B22E-D0AB-465B-847D-A45826B7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3115</Words>
  <Characters>21494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24560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Lukácsné Niki</cp:lastModifiedBy>
  <cp:revision>3</cp:revision>
  <cp:lastPrinted>2021-07-30T06:52:00Z</cp:lastPrinted>
  <dcterms:created xsi:type="dcterms:W3CDTF">2023-09-27T06:11:00Z</dcterms:created>
  <dcterms:modified xsi:type="dcterms:W3CDTF">2023-09-27T06:11:00Z</dcterms:modified>
</cp:coreProperties>
</file>