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691DC8A5" w:rsidR="00DF3965" w:rsidRPr="00313B05" w:rsidRDefault="00DF3965">
      <w:pPr>
        <w:jc w:val="center"/>
        <w:rPr>
          <w:rFonts w:ascii="Cambria" w:hAnsi="Cambria" w:cs="Arial"/>
          <w:b/>
          <w:bCs/>
          <w:sz w:val="22"/>
          <w:szCs w:val="22"/>
        </w:rPr>
      </w:pPr>
      <w:del w:id="0" w:author="Lukácsné Niki" w:date="2023-09-27T08:12:00Z">
        <w:r w:rsidRPr="00313B05" w:rsidDel="004542BC">
          <w:rPr>
            <w:rFonts w:ascii="Cambria" w:hAnsi="Cambria" w:cs="Arial"/>
            <w:b/>
            <w:bCs/>
            <w:sz w:val="22"/>
            <w:szCs w:val="22"/>
          </w:rPr>
          <w:delText>……………..</w:delText>
        </w:r>
      </w:del>
      <w:ins w:id="1" w:author="Lukácsné Niki" w:date="2023-09-27T08:12:00Z">
        <w:r w:rsidR="004542BC">
          <w:rPr>
            <w:rFonts w:ascii="Cambria" w:hAnsi="Cambria" w:cs="Arial"/>
            <w:b/>
            <w:bCs/>
            <w:sz w:val="22"/>
            <w:szCs w:val="22"/>
          </w:rPr>
          <w:t xml:space="preserve">Győrladamér Község </w:t>
        </w:r>
      </w:ins>
      <w:bookmarkStart w:id="2" w:name="_GoBack"/>
      <w:bookmarkEnd w:id="2"/>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75332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75332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DBFA3" w14:textId="77777777" w:rsidR="00753320" w:rsidRDefault="00753320" w:rsidP="00F51BB6">
      <w:r>
        <w:separator/>
      </w:r>
    </w:p>
  </w:endnote>
  <w:endnote w:type="continuationSeparator" w:id="0">
    <w:p w14:paraId="22D0BE68" w14:textId="77777777" w:rsidR="00753320" w:rsidRDefault="0075332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542BC">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78E1" w14:textId="77777777" w:rsidR="00753320" w:rsidRDefault="00753320" w:rsidP="00F51BB6">
      <w:r>
        <w:separator/>
      </w:r>
    </w:p>
  </w:footnote>
  <w:footnote w:type="continuationSeparator" w:id="0">
    <w:p w14:paraId="41B3BF06" w14:textId="77777777" w:rsidR="00753320" w:rsidRDefault="00753320"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kácsné Niki">
    <w15:presenceInfo w15:providerId="AD" w15:userId="S-1-5-21-536308253-670494507-340495557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542BC"/>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3320"/>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225E-CC70-46C2-A242-15B9A955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3192</Words>
  <Characters>22025</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25167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Lukácsné Niki</cp:lastModifiedBy>
  <cp:revision>2</cp:revision>
  <cp:lastPrinted>2021-07-30T06:26:00Z</cp:lastPrinted>
  <dcterms:created xsi:type="dcterms:W3CDTF">2023-09-27T06:12:00Z</dcterms:created>
  <dcterms:modified xsi:type="dcterms:W3CDTF">2023-09-27T06:12:00Z</dcterms:modified>
</cp:coreProperties>
</file>